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D8" w:rsidRPr="001E1064" w:rsidDel="0091180B" w:rsidRDefault="00E009D8">
      <w:pPr>
        <w:widowControl/>
        <w:jc w:val="left"/>
        <w:rPr>
          <w:del w:id="0" w:author="Microsoft" w:date="2018-05-17T14:16:00Z"/>
          <w:rFonts w:ascii="Times New Roman" w:hAnsi="Times New Roman" w:cs="Times New Roman"/>
        </w:rPr>
      </w:pPr>
      <w:bookmarkStart w:id="1" w:name="_GoBack"/>
      <w:bookmarkEnd w:id="1"/>
      <w:del w:id="2" w:author="Microsoft" w:date="2018-05-17T14:16:00Z">
        <w:r w:rsidRPr="001E1064" w:rsidDel="0091180B">
          <w:rPr>
            <w:rFonts w:ascii="Times New Roman" w:hAnsi="Times New Roman" w:cs="Times New Roman"/>
          </w:rPr>
          <w:br w:type="page"/>
        </w:r>
      </w:del>
    </w:p>
    <w:p w:rsidR="00183016" w:rsidRPr="001E1064" w:rsidRDefault="00AA123B" w:rsidP="00183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348E8D" wp14:editId="474D9C4D">
            <wp:simplePos x="0" y="0"/>
            <wp:positionH relativeFrom="column">
              <wp:posOffset>3971925</wp:posOffset>
            </wp:positionH>
            <wp:positionV relativeFrom="paragraph">
              <wp:posOffset>182880</wp:posOffset>
            </wp:positionV>
            <wp:extent cx="1257300" cy="1257300"/>
            <wp:effectExtent l="0" t="0" r="0" b="0"/>
            <wp:wrapNone/>
            <wp:docPr id="2" name="图片 2" descr="专委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专委会公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016" w:rsidRPr="001E1064">
        <w:rPr>
          <w:rFonts w:ascii="Times New Roman" w:hAnsi="Times New Roman" w:cs="Times New Roman"/>
          <w:b/>
          <w:sz w:val="28"/>
          <w:szCs w:val="28"/>
        </w:rPr>
        <w:t>附件：</w:t>
      </w:r>
    </w:p>
    <w:p w:rsidR="00183016" w:rsidRPr="001E1064" w:rsidRDefault="00183016" w:rsidP="00183016">
      <w:pPr>
        <w:rPr>
          <w:rFonts w:ascii="Times New Roman" w:hAnsi="Times New Roman" w:cs="Times New Roman"/>
        </w:rPr>
      </w:pPr>
    </w:p>
    <w:p w:rsidR="00183016" w:rsidRPr="001E1064" w:rsidRDefault="00183016" w:rsidP="00183016">
      <w:pPr>
        <w:jc w:val="center"/>
        <w:rPr>
          <w:rFonts w:ascii="Times New Roman" w:eastAsia="仿宋" w:hAnsi="Times New Roman" w:cs="Times New Roman"/>
          <w:b/>
          <w:color w:val="00B0F0"/>
          <w:sz w:val="32"/>
          <w:szCs w:val="32"/>
        </w:rPr>
      </w:pPr>
      <w:r w:rsidRPr="001E1064">
        <w:rPr>
          <w:rFonts w:ascii="Times New Roman" w:eastAsia="仿宋" w:hAnsi="Times New Roman" w:cs="Times New Roman"/>
          <w:b/>
          <w:sz w:val="32"/>
          <w:szCs w:val="32"/>
        </w:rPr>
        <w:t>实验岩石学与计算地球化学前沿研究专题学术讨论会</w:t>
      </w:r>
    </w:p>
    <w:p w:rsidR="00183016" w:rsidRPr="001E1064" w:rsidRDefault="00183016" w:rsidP="00183016">
      <w:pPr>
        <w:jc w:val="center"/>
        <w:rPr>
          <w:rFonts w:ascii="Times New Roman" w:eastAsia="宋体" w:hAnsi="Times New Roman" w:cs="Times New Roman"/>
          <w:b/>
          <w:color w:val="FF0000"/>
          <w:sz w:val="44"/>
          <w:szCs w:val="44"/>
        </w:rPr>
      </w:pPr>
      <w:r w:rsidRPr="001E1064">
        <w:rPr>
          <w:rFonts w:ascii="Times New Roman" w:eastAsia="仿宋" w:hAnsi="Times New Roman" w:cs="Times New Roman"/>
          <w:b/>
          <w:color w:val="FF0000"/>
          <w:sz w:val="32"/>
          <w:szCs w:val="32"/>
        </w:rPr>
        <w:t>（第一号通知回执）</w:t>
      </w:r>
    </w:p>
    <w:p w:rsidR="00183016" w:rsidRPr="001E1064" w:rsidRDefault="00183016" w:rsidP="00183016">
      <w:pPr>
        <w:jc w:val="center"/>
        <w:rPr>
          <w:rFonts w:ascii="Times New Roman" w:eastAsia="宋体" w:hAnsi="Times New Roman" w:cs="Times New Roman"/>
          <w:b/>
          <w:sz w:val="24"/>
        </w:rPr>
      </w:pPr>
    </w:p>
    <w:p w:rsidR="00183016" w:rsidRPr="001E1064" w:rsidRDefault="00183016" w:rsidP="00183016">
      <w:pPr>
        <w:pStyle w:val="Default"/>
        <w:rPr>
          <w:rFonts w:ascii="Times New Roman" w:eastAsiaTheme="minorEastAsia" w:hAnsi="Times New Roman" w:cs="Times New Roman"/>
          <w:b/>
          <w:color w:val="0000FF"/>
        </w:rPr>
      </w:pPr>
      <w:r w:rsidRPr="001E1064">
        <w:rPr>
          <w:rFonts w:ascii="Times New Roman" w:eastAsiaTheme="minorEastAsia" w:hAnsi="Times New Roman" w:cs="Times New Roman"/>
          <w:b/>
          <w:color w:val="0000FF"/>
        </w:rPr>
        <w:t>请</w:t>
      </w:r>
      <w:r w:rsidR="005F49C0" w:rsidRPr="001E1064">
        <w:rPr>
          <w:rFonts w:ascii="Times New Roman" w:eastAsiaTheme="minorEastAsia" w:hAnsi="Times New Roman" w:cs="Times New Roman"/>
          <w:b/>
          <w:color w:val="0000FF"/>
        </w:rPr>
        <w:t>各位专家尽量完整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填写您的相关信息，在您选择的项目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“□”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处打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 xml:space="preserve">“√” 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。</w:t>
      </w:r>
    </w:p>
    <w:p w:rsidR="00183016" w:rsidRPr="001E1064" w:rsidRDefault="00183016" w:rsidP="00183016">
      <w:pPr>
        <w:pStyle w:val="Default"/>
        <w:rPr>
          <w:rFonts w:ascii="Times New Roman" w:eastAsiaTheme="minorEastAsia" w:hAnsi="Times New Roman" w:cs="Times New Roman"/>
          <w:b/>
          <w:color w:val="0000FF"/>
        </w:rPr>
      </w:pPr>
      <w:r w:rsidRPr="001E1064">
        <w:rPr>
          <w:rFonts w:ascii="Times New Roman" w:eastAsiaTheme="minorEastAsia" w:hAnsi="Times New Roman" w:cs="Times New Roman"/>
          <w:b/>
          <w:color w:val="0000FF"/>
        </w:rPr>
        <w:t>（为方便各位专家参会报到入住，请务必于</w:t>
      </w:r>
      <w:r w:rsidR="008A572A" w:rsidRPr="001E1064">
        <w:rPr>
          <w:rFonts w:ascii="Times New Roman" w:eastAsiaTheme="minorEastAsia" w:hAnsi="Times New Roman" w:cs="Times New Roman"/>
          <w:b/>
          <w:color w:val="0000FF"/>
        </w:rPr>
        <w:t>2018</w:t>
      </w:r>
      <w:r w:rsidR="008A572A" w:rsidRPr="001E1064">
        <w:rPr>
          <w:rFonts w:ascii="Times New Roman" w:eastAsiaTheme="minorEastAsia" w:hAnsi="Times New Roman" w:cs="Times New Roman"/>
          <w:b/>
          <w:color w:val="0000FF"/>
        </w:rPr>
        <w:t>年</w:t>
      </w:r>
      <w:r w:rsidR="000763F7" w:rsidRPr="001E1064">
        <w:rPr>
          <w:rFonts w:ascii="Times New Roman" w:eastAsiaTheme="minorEastAsia" w:hAnsi="Times New Roman" w:cs="Times New Roman"/>
          <w:b/>
          <w:color w:val="0000FF"/>
        </w:rPr>
        <w:t>0</w:t>
      </w:r>
      <w:r w:rsidR="000763F7">
        <w:rPr>
          <w:rFonts w:ascii="Times New Roman" w:eastAsiaTheme="minorEastAsia" w:hAnsi="Times New Roman" w:cs="Times New Roman" w:hint="eastAsia"/>
          <w:b/>
          <w:color w:val="0000FF"/>
        </w:rPr>
        <w:t>5</w:t>
      </w:r>
      <w:r w:rsidR="008A572A" w:rsidRPr="001E1064">
        <w:rPr>
          <w:rFonts w:ascii="Times New Roman" w:eastAsiaTheme="minorEastAsia" w:hAnsi="Times New Roman" w:cs="Times New Roman"/>
          <w:b/>
          <w:color w:val="0000FF"/>
        </w:rPr>
        <w:t>月</w:t>
      </w:r>
      <w:r w:rsidR="000763F7">
        <w:rPr>
          <w:rFonts w:ascii="Times New Roman" w:eastAsiaTheme="minorEastAsia" w:hAnsi="Times New Roman" w:cs="Times New Roman" w:hint="eastAsia"/>
          <w:b/>
          <w:color w:val="0000FF"/>
        </w:rPr>
        <w:t>1</w:t>
      </w:r>
      <w:r w:rsidR="008A572A" w:rsidRPr="001E1064">
        <w:rPr>
          <w:rFonts w:ascii="Times New Roman" w:eastAsiaTheme="minorEastAsia" w:hAnsi="Times New Roman" w:cs="Times New Roman"/>
          <w:b/>
          <w:color w:val="0000FF"/>
        </w:rPr>
        <w:t>0</w:t>
      </w:r>
      <w:r w:rsidRPr="001E1064">
        <w:rPr>
          <w:rFonts w:ascii="Times New Roman" w:eastAsiaTheme="minorEastAsia" w:hAnsi="Times New Roman" w:cs="Times New Roman"/>
          <w:b/>
          <w:color w:val="0000FF"/>
        </w:rPr>
        <w:t>日前通过电子邮件返回回执，以便会务组统一预定房间。）</w:t>
      </w:r>
    </w:p>
    <w:tbl>
      <w:tblPr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3119"/>
        <w:gridCol w:w="421"/>
        <w:gridCol w:w="1280"/>
        <w:gridCol w:w="190"/>
        <w:gridCol w:w="1949"/>
      </w:tblGrid>
      <w:tr w:rsidR="00183016" w:rsidRPr="001E1064" w:rsidTr="00FD7268">
        <w:trPr>
          <w:trHeight w:val="4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QQ</w:t>
            </w:r>
            <w:proofErr w:type="gramStart"/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或微信</w:t>
            </w:r>
            <w:proofErr w:type="gramEnd"/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E1064">
              <w:rPr>
                <w:rFonts w:ascii="Times New Roman" w:hAnsi="Times New Roman" w:cs="Times New Roman"/>
              </w:rPr>
              <w:t>纳税人识别号</w:t>
            </w:r>
            <w:r w:rsidRPr="001E1064">
              <w:rPr>
                <w:rFonts w:ascii="Times New Roman" w:hAnsi="Times New Roman" w:cs="Times New Roman"/>
                <w:b/>
                <w:color w:val="FF0000"/>
              </w:rPr>
              <w:t>（开发票必须填写）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是否作报告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E57D4F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4F" w:rsidRPr="001E1064" w:rsidRDefault="00E57D4F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4F" w:rsidRPr="001E1064" w:rsidRDefault="00E57D4F" w:rsidP="00FD726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预计抵达时间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011F91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预计离开时间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011F91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预计到达方式</w:t>
            </w:r>
          </w:p>
        </w:tc>
        <w:tc>
          <w:tcPr>
            <w:tcW w:w="6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飞机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火车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汽车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随行人员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A9A" w:rsidRPr="001E1064" w:rsidRDefault="00183016" w:rsidP="00E009D8">
            <w:pPr>
              <w:widowControl/>
              <w:ind w:firstLineChars="50" w:firstLine="12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10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安排住宿及所需房间数</w:t>
            </w: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预定房间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高级大床房（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天）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6" w:rsidRPr="001E1064" w:rsidRDefault="00183016" w:rsidP="00FD7268">
            <w:pPr>
              <w:ind w:left="7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单住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016" w:rsidRPr="001E1064" w:rsidRDefault="00183016" w:rsidP="00FD7268">
            <w:pPr>
              <w:ind w:left="23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合住</w:t>
            </w:r>
            <w:r w:rsidRPr="001E106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16" w:rsidRPr="001E1064" w:rsidRDefault="00183016" w:rsidP="00FD726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高级双床房（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天）</w:t>
            </w: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6" w:rsidRPr="001E1064" w:rsidRDefault="00183016" w:rsidP="00FD7268">
            <w:pPr>
              <w:ind w:left="7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016" w:rsidRPr="001E1064" w:rsidRDefault="00183016" w:rsidP="00FD7268">
            <w:pPr>
              <w:ind w:left="23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016" w:rsidRPr="001E1064" w:rsidTr="00FD7268">
        <w:trPr>
          <w:trHeight w:val="4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E10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83016" w:rsidRPr="001E1064" w:rsidRDefault="00183016" w:rsidP="00FD72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3016" w:rsidRPr="001E1064" w:rsidRDefault="00183016" w:rsidP="00183016">
      <w:pPr>
        <w:rPr>
          <w:rFonts w:ascii="Times New Roman" w:hAnsi="Times New Roman" w:cs="Times New Roman"/>
        </w:rPr>
      </w:pPr>
    </w:p>
    <w:p w:rsidR="00183016" w:rsidRPr="001E1064" w:rsidRDefault="00183016" w:rsidP="00183016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1E1064">
        <w:rPr>
          <w:rFonts w:ascii="Times New Roman" w:hAnsi="Times New Roman" w:cs="Times New Roman"/>
          <w:b/>
          <w:sz w:val="24"/>
          <w:szCs w:val="24"/>
        </w:rPr>
        <w:t>会务联系人：</w:t>
      </w: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>张宝华电话：</w:t>
      </w: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>18198616521</w:t>
      </w:r>
    </w:p>
    <w:p w:rsidR="00183016" w:rsidRPr="001E1064" w:rsidRDefault="00183016" w:rsidP="001830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Email: </w:t>
      </w:r>
      <w:hyperlink r:id="rId8" w:history="1">
        <w:r w:rsidRPr="001E1064">
          <w:rPr>
            <w:rStyle w:val="a3"/>
            <w:rFonts w:ascii="Times New Roman" w:eastAsia="宋体" w:hAnsi="Times New Roman" w:cs="Times New Roman"/>
            <w:b/>
            <w:kern w:val="0"/>
            <w:sz w:val="24"/>
            <w:szCs w:val="24"/>
          </w:rPr>
          <w:t>zhangbaohua@vip.gyig.ac.cn</w:t>
        </w:r>
      </w:hyperlink>
    </w:p>
    <w:p w:rsidR="00183016" w:rsidRPr="001E1064" w:rsidRDefault="00183016" w:rsidP="0018301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QQ: 550770148;     </w:t>
      </w: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>微信：</w:t>
      </w:r>
      <w:r w:rsidRPr="001E1064">
        <w:rPr>
          <w:rFonts w:ascii="Times New Roman" w:eastAsia="宋体" w:hAnsi="Times New Roman" w:cs="Times New Roman"/>
          <w:b/>
          <w:kern w:val="0"/>
          <w:sz w:val="24"/>
          <w:szCs w:val="24"/>
        </w:rPr>
        <w:t>Zhangbh7232</w:t>
      </w:r>
    </w:p>
    <w:p w:rsidR="00183016" w:rsidRPr="001E1064" w:rsidRDefault="00183016" w:rsidP="00183016">
      <w:pPr>
        <w:rPr>
          <w:rFonts w:ascii="Times New Roman" w:hAnsi="Times New Roman" w:cs="Times New Roman"/>
        </w:rPr>
      </w:pPr>
    </w:p>
    <w:p w:rsidR="00183016" w:rsidRPr="001E1064" w:rsidRDefault="00183016">
      <w:pPr>
        <w:rPr>
          <w:rFonts w:ascii="Times New Roman" w:hAnsi="Times New Roman" w:cs="Times New Roman"/>
        </w:rPr>
      </w:pPr>
    </w:p>
    <w:sectPr w:rsidR="00183016" w:rsidRPr="001E1064" w:rsidSect="0019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C4" w:rsidRDefault="008E41C4" w:rsidP="00D124A9">
      <w:r>
        <w:separator/>
      </w:r>
    </w:p>
  </w:endnote>
  <w:endnote w:type="continuationSeparator" w:id="0">
    <w:p w:rsidR="008E41C4" w:rsidRDefault="008E41C4" w:rsidP="00D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C4" w:rsidRDefault="008E41C4" w:rsidP="00D124A9">
      <w:r>
        <w:separator/>
      </w:r>
    </w:p>
  </w:footnote>
  <w:footnote w:type="continuationSeparator" w:id="0">
    <w:p w:rsidR="008E41C4" w:rsidRDefault="008E41C4" w:rsidP="00D124A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xian Li">
    <w15:presenceInfo w15:providerId="Windows Live" w15:userId="232a30fd7ff89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25"/>
    <w:rsid w:val="00011F91"/>
    <w:rsid w:val="000612E9"/>
    <w:rsid w:val="000763F7"/>
    <w:rsid w:val="00080552"/>
    <w:rsid w:val="000A4ECD"/>
    <w:rsid w:val="00163B10"/>
    <w:rsid w:val="00183016"/>
    <w:rsid w:val="001874AE"/>
    <w:rsid w:val="00193BF1"/>
    <w:rsid w:val="001E1064"/>
    <w:rsid w:val="00221EE0"/>
    <w:rsid w:val="00292B48"/>
    <w:rsid w:val="002A243B"/>
    <w:rsid w:val="00334125"/>
    <w:rsid w:val="0037426C"/>
    <w:rsid w:val="003F5ECB"/>
    <w:rsid w:val="00464BC8"/>
    <w:rsid w:val="004A1395"/>
    <w:rsid w:val="004A48BE"/>
    <w:rsid w:val="004C78D4"/>
    <w:rsid w:val="00524E95"/>
    <w:rsid w:val="00563137"/>
    <w:rsid w:val="005A1A1C"/>
    <w:rsid w:val="005E4232"/>
    <w:rsid w:val="005E7BE3"/>
    <w:rsid w:val="005F49C0"/>
    <w:rsid w:val="00693E60"/>
    <w:rsid w:val="00717177"/>
    <w:rsid w:val="00725251"/>
    <w:rsid w:val="007A3A9A"/>
    <w:rsid w:val="008103C0"/>
    <w:rsid w:val="008A572A"/>
    <w:rsid w:val="008E41C4"/>
    <w:rsid w:val="0091180B"/>
    <w:rsid w:val="00916B22"/>
    <w:rsid w:val="009413BF"/>
    <w:rsid w:val="00943DDE"/>
    <w:rsid w:val="00962D31"/>
    <w:rsid w:val="00980D58"/>
    <w:rsid w:val="009A33A5"/>
    <w:rsid w:val="009F1953"/>
    <w:rsid w:val="00A416A1"/>
    <w:rsid w:val="00A775BA"/>
    <w:rsid w:val="00AA123B"/>
    <w:rsid w:val="00AB43DF"/>
    <w:rsid w:val="00B17207"/>
    <w:rsid w:val="00BA3612"/>
    <w:rsid w:val="00BF3F25"/>
    <w:rsid w:val="00C2286E"/>
    <w:rsid w:val="00C41208"/>
    <w:rsid w:val="00C96239"/>
    <w:rsid w:val="00CF149F"/>
    <w:rsid w:val="00D124A9"/>
    <w:rsid w:val="00D42D91"/>
    <w:rsid w:val="00E009D8"/>
    <w:rsid w:val="00E15C65"/>
    <w:rsid w:val="00E34007"/>
    <w:rsid w:val="00E57D4F"/>
    <w:rsid w:val="00EA7FBC"/>
    <w:rsid w:val="00EE49FB"/>
    <w:rsid w:val="00EE5B8B"/>
    <w:rsid w:val="00EF7FA0"/>
    <w:rsid w:val="00F44438"/>
    <w:rsid w:val="00FC5427"/>
    <w:rsid w:val="00FE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FA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8301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24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4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28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2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FA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8301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24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4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28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2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baohua@vip.gyig.ac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zhangbh</dc:creator>
  <cp:lastModifiedBy>Microsoft</cp:lastModifiedBy>
  <cp:revision>2</cp:revision>
  <cp:lastPrinted>2018-05-13T01:31:00Z</cp:lastPrinted>
  <dcterms:created xsi:type="dcterms:W3CDTF">2018-05-17T06:16:00Z</dcterms:created>
  <dcterms:modified xsi:type="dcterms:W3CDTF">2018-05-17T06:16:00Z</dcterms:modified>
</cp:coreProperties>
</file>